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Candara" w:hAnsi="Candara"/>
          <w:ins w:id="1" w:author="Adam Kunior" w:date="2021-01-06T16:33:00Z"/>
        </w:rPr>
      </w:pPr>
      <w:ins w:id="0" w:author="Adam Kunior" w:date="2021-01-06T16:33:00Z">
        <w:r>
          <w:rPr>
            <w:rFonts w:ascii="Candara" w:hAnsi="Candara"/>
          </w:rPr>
        </w:r>
      </w:ins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42"/>
        <w:gridCol w:w="4527"/>
      </w:tblGrid>
      <w:tr>
        <w:trPr/>
        <w:tc>
          <w:tcPr>
            <w:tcW w:w="454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Candara" w:hAnsi="Candara" w:eastAsia="Arial Unicode MS"/>
                <w:b/>
                <w:b/>
                <w:bCs/>
                <w:lang w:eastAsia="pl-PL"/>
              </w:rPr>
            </w:pPr>
            <w:r>
              <w:rPr>
                <w:rFonts w:eastAsia="Arial Unicode MS" w:ascii="Candara" w:hAnsi="Candara"/>
                <w:b/>
                <w:bCs/>
                <w:lang w:eastAsia="pl-PL"/>
              </w:rPr>
              <w:t>OFERTA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542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b/>
          <w:lang w:eastAsia="pl-PL"/>
        </w:rPr>
        <w:t>1. Oferuję wykonanie przedmiotu zamówienia</w:t>
      </w:r>
      <w:r>
        <w:rPr>
          <w:rFonts w:eastAsia="Arial Unicode MS" w:ascii="Candara" w:hAnsi="Candara"/>
          <w:lang w:eastAsia="pl-PL"/>
        </w:rPr>
        <w:t xml:space="preserve"> na dostawę</w:t>
      </w:r>
      <w:r>
        <w:rPr>
          <w:rFonts w:eastAsia="Arial Unicode MS" w:ascii="Candara" w:hAnsi="Candara"/>
          <w:bCs/>
          <w:lang w:eastAsia="pl-PL"/>
        </w:rPr>
        <w:t xml:space="preserve"> </w:t>
      </w:r>
      <w:r>
        <w:rPr>
          <w:rFonts w:eastAsia="Arial Unicode MS" w:ascii="Candara" w:hAnsi="Candara"/>
          <w:b/>
          <w:bCs/>
          <w:lang w:eastAsia="pl-PL"/>
        </w:rPr>
        <w:t>„Zakup i dostawa środków czystości"</w:t>
      </w:r>
      <w:r>
        <w:rPr>
          <w:rFonts w:eastAsia="Arial Unicode MS" w:ascii="Candara" w:hAnsi="Candara"/>
          <w:bCs/>
          <w:lang w:eastAsia="pl-PL"/>
        </w:rPr>
        <w:t xml:space="preserve">          </w:t>
      </w:r>
    </w:p>
    <w:p>
      <w:pPr>
        <w:pStyle w:val="Normal"/>
        <w:spacing w:lineRule="auto" w:line="360" w:before="0" w:after="0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>
      <w:pPr>
        <w:pStyle w:val="Normal"/>
        <w:spacing w:lineRule="auto" w:line="360" w:before="0" w:after="0"/>
        <w:jc w:val="center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  <w:t>za: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7"/>
        <w:gridCol w:w="3685"/>
        <w:gridCol w:w="3858"/>
      </w:tblGrid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85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85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85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>
          <w:trHeight w:val="202" w:hRule="atLeast"/>
        </w:trPr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3" w:type="dxa"/>
            <w:gridSpan w:val="2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p>
      <w:pPr>
        <w:pStyle w:val="Normal"/>
        <w:spacing w:lineRule="auto" w:line="360" w:before="0" w:after="0"/>
        <w:ind w:left="10" w:hanging="0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  <w:t>2. Oferuję wykonanie zamówienia zgodnie z wymogami określonymi w zapytaniu ofertowym: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1"/>
        <w:gridCol w:w="3970"/>
        <w:gridCol w:w="1589"/>
      </w:tblGrid>
      <w:tr>
        <w:trPr/>
        <w:tc>
          <w:tcPr>
            <w:tcW w:w="36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70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158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70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ind w:left="284" w:hanging="279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spacing w:lineRule="auto" w:line="360" w:before="0" w:after="0"/>
        <w:ind w:left="284" w:hanging="279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spacing w:lineRule="auto" w:line="360" w:before="0" w:after="0"/>
        <w:ind w:left="284" w:hanging="279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spacing w:lineRule="auto" w:line="360" w:before="0" w:after="0"/>
        <w:ind w:left="284" w:hanging="279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  <w:t xml:space="preserve">3. </w:t>
      </w:r>
      <w:r>
        <w:rPr>
          <w:rFonts w:eastAsia="Arial Unicode MS" w:ascii="Candara" w:hAnsi="Candara"/>
          <w:b/>
          <w:lang w:eastAsia="pl-PL"/>
        </w:rPr>
        <w:t>Oferowane produkty zostały wyszczególnione w załączniku nr 4 – wykaz oferowanych produktów.</w:t>
      </w:r>
    </w:p>
    <w:p>
      <w:pPr>
        <w:pStyle w:val="Normal"/>
        <w:spacing w:lineRule="auto" w:line="360" w:before="0" w:after="0"/>
        <w:ind w:left="284" w:hanging="279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  <w:t xml:space="preserve">4. </w:t>
      </w:r>
      <w:r>
        <w:rPr>
          <w:rFonts w:eastAsia="Arial Unicode MS" w:ascii="Candara" w:hAnsi="Candara"/>
          <w:b/>
          <w:lang w:eastAsia="pl-PL"/>
        </w:rPr>
        <w:t>Oświadczam, że zapoznałem się z opisem przedmiotu zamówienia i zobowiązuję się go wykonać na wyżej wskazanych warunkach.</w:t>
      </w:r>
    </w:p>
    <w:p>
      <w:pPr>
        <w:pStyle w:val="Normal"/>
        <w:spacing w:lineRule="auto" w:line="360"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ascii="Candara" w:hAnsi="Candara" w:eastAsia="Arial Unicode MS"/>
          <w:sz w:val="16"/>
          <w:szCs w:val="16"/>
          <w:lang w:eastAsia="pl-PL"/>
        </w:rPr>
      </w:pPr>
      <w:r>
        <w:rPr>
          <w:rFonts w:eastAsia="Arial Unicode MS" w:ascii="Candara" w:hAnsi="Candara"/>
          <w:sz w:val="16"/>
          <w:szCs w:val="16"/>
          <w:lang w:eastAsia="pl-PL"/>
        </w:rPr>
        <w:t>Data, podpis i pieczęć wykonawcy lub osoby upoważnionej</w:t>
      </w:r>
    </w:p>
    <w:p>
      <w:pPr>
        <w:pStyle w:val="Normal"/>
        <w:spacing w:lineRule="auto" w:line="360" w:before="0" w:after="0"/>
        <w:jc w:val="both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p>
      <w:pPr>
        <w:pStyle w:val="Normal"/>
        <w:spacing w:lineRule="auto" w:line="360" w:before="0" w:after="0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ndar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78e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eracjawierszy">
    <w:name w:val="Line Number"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a50d8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LibreOffice/7.4.5.1$Windows_X86_64 LibreOffice_project/9c0871452b3918c1019dde9bfac75448afc4b57f</Application>
  <AppVersion>15.0000</AppVersion>
  <Pages>2</Pages>
  <Words>130</Words>
  <Characters>959</Characters>
  <CharactersWithSpaces>1072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2022-01-14T07:33:00Z</dcterms:created>
  <dc:creator>CKP</dc:creator>
  <dc:description/>
  <dc:language>pl-PL</dc:language>
  <cp:lastModifiedBy/>
  <cp:lastPrinted>2023-02-06T09:28:47Z</cp:lastPrinted>
  <dcterms:modified xsi:type="dcterms:W3CDTF">2023-02-06T09:40:07Z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